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AA6" w:rsidRDefault="00F51A11" w:rsidP="00461309">
      <w:pPr>
        <w:pStyle w:val="Title"/>
        <w:tabs>
          <w:tab w:val="left" w:pos="4410"/>
          <w:tab w:val="right" w:pos="9360"/>
        </w:tabs>
        <w:rPr>
          <w:sz w:val="20"/>
        </w:rPr>
      </w:pPr>
      <w:r>
        <w:rPr>
          <w:noProof/>
        </w:rPr>
        <w:drawing>
          <wp:inline distT="0" distB="0" distL="0" distR="0" wp14:anchorId="7EB498CD" wp14:editId="7156FB50">
            <wp:extent cx="904875" cy="666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666750"/>
                    </a:xfrm>
                    <a:prstGeom prst="rect">
                      <a:avLst/>
                    </a:prstGeom>
                    <a:noFill/>
                    <a:ln>
                      <a:noFill/>
                    </a:ln>
                  </pic:spPr>
                </pic:pic>
              </a:graphicData>
            </a:graphic>
          </wp:inline>
        </w:drawing>
      </w:r>
    </w:p>
    <w:p w:rsidR="00BF0AA6" w:rsidRPr="00461309" w:rsidRDefault="00BF0AA6">
      <w:pPr>
        <w:pStyle w:val="Title"/>
      </w:pPr>
      <w:r w:rsidRPr="00461309">
        <w:t>Job Description</w:t>
      </w:r>
    </w:p>
    <w:p w:rsidR="00BF0AA6" w:rsidRDefault="00BF0AA6">
      <w:pPr>
        <w:jc w:val="center"/>
        <w:rPr>
          <w:smallCaps/>
        </w:rPr>
      </w:pPr>
    </w:p>
    <w:p w:rsidR="00BF0AA6" w:rsidRDefault="00BF0AA6">
      <w:pPr>
        <w:jc w:val="center"/>
        <w:rPr>
          <w:smallCap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2790"/>
        <w:gridCol w:w="2340"/>
      </w:tblGrid>
      <w:tr w:rsidR="00BF0AA6" w:rsidRPr="00A26350">
        <w:tc>
          <w:tcPr>
            <w:tcW w:w="7128" w:type="dxa"/>
            <w:gridSpan w:val="2"/>
          </w:tcPr>
          <w:p w:rsidR="00BF0AA6" w:rsidRPr="00A26350" w:rsidRDefault="00BF0AA6">
            <w:pPr>
              <w:rPr>
                <w:b/>
                <w:bCs/>
                <w:smallCaps/>
              </w:rPr>
            </w:pPr>
            <w:r w:rsidRPr="00A26350">
              <w:rPr>
                <w:b/>
                <w:bCs/>
                <w:smallCaps/>
              </w:rPr>
              <w:t>Job title</w:t>
            </w:r>
          </w:p>
          <w:p w:rsidR="00BF0AA6" w:rsidRPr="00A26350" w:rsidRDefault="008F46C5" w:rsidP="003B54B9">
            <w:pPr>
              <w:spacing w:before="120" w:after="120"/>
              <w:rPr>
                <w:smallCaps/>
                <w:u w:val="single"/>
              </w:rPr>
            </w:pPr>
            <w:r>
              <w:rPr>
                <w:bCs/>
                <w:sz w:val="24"/>
                <w:szCs w:val="24"/>
              </w:rPr>
              <w:t xml:space="preserve">Risk </w:t>
            </w:r>
            <w:r w:rsidR="00E10EBC">
              <w:rPr>
                <w:bCs/>
                <w:sz w:val="24"/>
                <w:szCs w:val="24"/>
              </w:rPr>
              <w:t>Analyst</w:t>
            </w:r>
            <w:r w:rsidR="00BA70E7">
              <w:rPr>
                <w:bCs/>
                <w:sz w:val="24"/>
                <w:szCs w:val="24"/>
              </w:rPr>
              <w:t xml:space="preserve"> /Assistant to the Risk Manager</w:t>
            </w:r>
          </w:p>
        </w:tc>
        <w:tc>
          <w:tcPr>
            <w:tcW w:w="2340" w:type="dxa"/>
            <w:tcBorders>
              <w:bottom w:val="single" w:sz="4" w:space="0" w:color="auto"/>
            </w:tcBorders>
          </w:tcPr>
          <w:p w:rsidR="00BF0AA6" w:rsidRPr="00A26350" w:rsidRDefault="00BF0AA6">
            <w:pPr>
              <w:rPr>
                <w:b/>
                <w:bCs/>
                <w:smallCaps/>
              </w:rPr>
            </w:pPr>
            <w:r w:rsidRPr="00A26350">
              <w:rPr>
                <w:b/>
                <w:bCs/>
                <w:smallCaps/>
              </w:rPr>
              <w:t>Date</w:t>
            </w:r>
          </w:p>
          <w:p w:rsidR="00BF0AA6" w:rsidRPr="00A26350" w:rsidRDefault="00E10EBC" w:rsidP="003B54B9">
            <w:pPr>
              <w:spacing w:before="120" w:after="120"/>
              <w:ind w:left="252"/>
              <w:rPr>
                <w:b/>
                <w:bCs/>
                <w:smallCaps/>
              </w:rPr>
            </w:pPr>
            <w:r>
              <w:rPr>
                <w:bCs/>
                <w:sz w:val="24"/>
                <w:szCs w:val="24"/>
              </w:rPr>
              <w:t>03/26/2014</w:t>
            </w:r>
          </w:p>
        </w:tc>
      </w:tr>
      <w:tr w:rsidR="00CE26E4" w:rsidRPr="00A26350">
        <w:tc>
          <w:tcPr>
            <w:tcW w:w="4338" w:type="dxa"/>
          </w:tcPr>
          <w:p w:rsidR="00CE26E4" w:rsidRPr="00A26350" w:rsidRDefault="00CE26E4" w:rsidP="004F27A3">
            <w:pPr>
              <w:rPr>
                <w:b/>
                <w:bCs/>
                <w:smallCaps/>
              </w:rPr>
            </w:pPr>
            <w:r>
              <w:rPr>
                <w:b/>
                <w:bCs/>
                <w:smallCaps/>
              </w:rPr>
              <w:t>Business Group</w:t>
            </w:r>
            <w:r>
              <w:rPr>
                <w:b/>
                <w:bCs/>
                <w:smallCaps/>
              </w:rPr>
              <w:br/>
            </w:r>
            <w:r>
              <w:rPr>
                <w:b/>
                <w:bCs/>
                <w:smallCaps/>
              </w:rPr>
              <w:br/>
            </w:r>
            <w:r w:rsidR="004F27A3">
              <w:rPr>
                <w:bCs/>
                <w:smallCaps/>
                <w:sz w:val="24"/>
              </w:rPr>
              <w:t>LEGAL</w:t>
            </w:r>
            <w:r>
              <w:rPr>
                <w:b/>
                <w:bCs/>
                <w:smallCaps/>
              </w:rPr>
              <w:br/>
            </w:r>
          </w:p>
        </w:tc>
        <w:tc>
          <w:tcPr>
            <w:tcW w:w="5130" w:type="dxa"/>
            <w:gridSpan w:val="2"/>
            <w:tcBorders>
              <w:bottom w:val="single" w:sz="4" w:space="0" w:color="auto"/>
            </w:tcBorders>
          </w:tcPr>
          <w:p w:rsidR="00CE26E4" w:rsidRPr="00A26350" w:rsidRDefault="00CE26E4" w:rsidP="004F27A3">
            <w:pPr>
              <w:rPr>
                <w:b/>
                <w:bCs/>
                <w:smallCaps/>
              </w:rPr>
            </w:pPr>
            <w:r>
              <w:rPr>
                <w:b/>
                <w:bCs/>
                <w:smallCaps/>
              </w:rPr>
              <w:t xml:space="preserve">Organization </w:t>
            </w:r>
            <w:r>
              <w:rPr>
                <w:b/>
                <w:bCs/>
                <w:smallCaps/>
              </w:rPr>
              <w:br/>
            </w:r>
            <w:r>
              <w:rPr>
                <w:b/>
                <w:bCs/>
                <w:smallCaps/>
              </w:rPr>
              <w:br/>
            </w:r>
            <w:r w:rsidR="004F27A3">
              <w:rPr>
                <w:bCs/>
                <w:smallCaps/>
                <w:sz w:val="24"/>
              </w:rPr>
              <w:t>CORPORATE</w:t>
            </w:r>
          </w:p>
        </w:tc>
      </w:tr>
      <w:tr w:rsidR="00CE26E4" w:rsidRPr="00A26350">
        <w:tc>
          <w:tcPr>
            <w:tcW w:w="4338" w:type="dxa"/>
          </w:tcPr>
          <w:p w:rsidR="00CE26E4" w:rsidRPr="00A26350" w:rsidRDefault="00CE26E4">
            <w:pPr>
              <w:rPr>
                <w:b/>
                <w:bCs/>
                <w:smallCaps/>
              </w:rPr>
            </w:pPr>
            <w:r>
              <w:rPr>
                <w:b/>
                <w:bCs/>
                <w:smallCaps/>
              </w:rPr>
              <w:t>Position Reports to</w:t>
            </w:r>
          </w:p>
          <w:p w:rsidR="00CE26E4" w:rsidRPr="00A26350" w:rsidRDefault="00E10EBC" w:rsidP="00CE26E4">
            <w:pPr>
              <w:spacing w:before="120" w:after="120"/>
              <w:rPr>
                <w:b/>
                <w:bCs/>
                <w:smallCaps/>
              </w:rPr>
            </w:pPr>
            <w:r>
              <w:rPr>
                <w:bCs/>
                <w:sz w:val="24"/>
                <w:szCs w:val="24"/>
              </w:rPr>
              <w:t>Director of Risk Management</w:t>
            </w:r>
          </w:p>
        </w:tc>
        <w:tc>
          <w:tcPr>
            <w:tcW w:w="5130" w:type="dxa"/>
            <w:gridSpan w:val="2"/>
            <w:tcBorders>
              <w:top w:val="single" w:sz="4" w:space="0" w:color="auto"/>
              <w:bottom w:val="single" w:sz="4" w:space="0" w:color="auto"/>
            </w:tcBorders>
          </w:tcPr>
          <w:p w:rsidR="00CE26E4" w:rsidRPr="00A26350" w:rsidRDefault="00CE26E4">
            <w:pPr>
              <w:rPr>
                <w:b/>
                <w:bCs/>
                <w:smallCaps/>
              </w:rPr>
            </w:pPr>
            <w:r w:rsidRPr="00A26350">
              <w:rPr>
                <w:b/>
                <w:bCs/>
                <w:smallCaps/>
              </w:rPr>
              <w:t xml:space="preserve">Approved By </w:t>
            </w:r>
          </w:p>
          <w:p w:rsidR="00CE26E4" w:rsidRPr="00A26350" w:rsidRDefault="00807C41" w:rsidP="001A0845">
            <w:pPr>
              <w:spacing w:before="120" w:after="120"/>
              <w:rPr>
                <w:smallCaps/>
                <w:u w:val="single"/>
              </w:rPr>
            </w:pPr>
            <w:r>
              <w:rPr>
                <w:bCs/>
                <w:sz w:val="24"/>
                <w:szCs w:val="24"/>
              </w:rPr>
              <w:t>K</w:t>
            </w:r>
            <w:r w:rsidR="001A0845">
              <w:rPr>
                <w:bCs/>
                <w:sz w:val="24"/>
                <w:szCs w:val="24"/>
              </w:rPr>
              <w:t>urry</w:t>
            </w:r>
            <w:r>
              <w:rPr>
                <w:bCs/>
                <w:sz w:val="24"/>
                <w:szCs w:val="24"/>
              </w:rPr>
              <w:t>, Jonathan</w:t>
            </w:r>
          </w:p>
        </w:tc>
      </w:tr>
      <w:tr w:rsidR="00CE26E4" w:rsidRPr="00A26350">
        <w:tc>
          <w:tcPr>
            <w:tcW w:w="4338" w:type="dxa"/>
            <w:tcBorders>
              <w:right w:val="single" w:sz="4" w:space="0" w:color="auto"/>
            </w:tcBorders>
          </w:tcPr>
          <w:p w:rsidR="00A87627" w:rsidRDefault="00A87627" w:rsidP="00A26350">
            <w:pPr>
              <w:rPr>
                <w:b/>
                <w:bCs/>
                <w:smallCaps/>
              </w:rPr>
            </w:pPr>
            <w:r>
              <w:rPr>
                <w:b/>
                <w:bCs/>
                <w:smallCaps/>
              </w:rPr>
              <w:t xml:space="preserve">Reviewed by </w:t>
            </w:r>
          </w:p>
          <w:p w:rsidR="00A87627" w:rsidRPr="00A87627" w:rsidRDefault="00A87627" w:rsidP="00A87627">
            <w:pPr>
              <w:rPr>
                <w:bCs/>
                <w:i/>
                <w:smallCaps/>
              </w:rPr>
            </w:pPr>
            <w:r w:rsidRPr="00A87627">
              <w:rPr>
                <w:bCs/>
                <w:i/>
                <w:smallCaps/>
              </w:rPr>
              <w:t>For Human Resources Use Only</w:t>
            </w:r>
          </w:p>
          <w:p w:rsidR="00CE26E4" w:rsidRPr="00A26350" w:rsidRDefault="00A87627" w:rsidP="00A87627">
            <w:pPr>
              <w:rPr>
                <w:b/>
                <w:bCs/>
                <w:smallCaps/>
              </w:rPr>
            </w:pPr>
            <w:r>
              <w:rPr>
                <w:b/>
                <w:bCs/>
                <w:smallCaps/>
              </w:rPr>
              <w:br/>
            </w:r>
          </w:p>
        </w:tc>
        <w:tc>
          <w:tcPr>
            <w:tcW w:w="5130" w:type="dxa"/>
            <w:gridSpan w:val="2"/>
            <w:tcBorders>
              <w:top w:val="single" w:sz="4" w:space="0" w:color="auto"/>
              <w:left w:val="single" w:sz="4" w:space="0" w:color="auto"/>
              <w:bottom w:val="single" w:sz="4" w:space="0" w:color="auto"/>
              <w:right w:val="single" w:sz="4" w:space="0" w:color="auto"/>
            </w:tcBorders>
          </w:tcPr>
          <w:p w:rsidR="00CE26E4" w:rsidRPr="00A26350" w:rsidRDefault="00B546E8" w:rsidP="00F10C7E">
            <w:pPr>
              <w:rPr>
                <w:b/>
                <w:bCs/>
                <w:smallCaps/>
              </w:rPr>
            </w:pPr>
            <w:r>
              <w:rPr>
                <w:b/>
                <w:bCs/>
                <w:smallCaps/>
              </w:rPr>
              <w:t>Review</w:t>
            </w:r>
            <w:r w:rsidR="00A87627">
              <w:rPr>
                <w:b/>
                <w:bCs/>
                <w:smallCaps/>
              </w:rPr>
              <w:t xml:space="preserve"> Date</w:t>
            </w:r>
            <w:r w:rsidR="00A87627">
              <w:rPr>
                <w:b/>
                <w:bCs/>
                <w:smallCaps/>
              </w:rPr>
              <w:br/>
            </w:r>
            <w:r w:rsidR="00A87627" w:rsidRPr="00A87627">
              <w:rPr>
                <w:bCs/>
                <w:i/>
                <w:smallCaps/>
              </w:rPr>
              <w:t>For Human Resources Use Only</w:t>
            </w:r>
          </w:p>
          <w:p w:rsidR="00CE26E4" w:rsidRPr="00A26350" w:rsidRDefault="00CE26E4" w:rsidP="00F10C7E">
            <w:pPr>
              <w:spacing w:before="120" w:after="120"/>
              <w:ind w:left="274"/>
              <w:rPr>
                <w:b/>
                <w:bCs/>
                <w:smallCaps/>
              </w:rPr>
            </w:pPr>
          </w:p>
        </w:tc>
      </w:tr>
      <w:tr w:rsidR="00CE26E4" w:rsidRPr="00A26350">
        <w:tc>
          <w:tcPr>
            <w:tcW w:w="4338" w:type="dxa"/>
          </w:tcPr>
          <w:p w:rsidR="00CE26E4" w:rsidRPr="00A87627" w:rsidRDefault="00CE26E4" w:rsidP="00CE26E4">
            <w:pPr>
              <w:rPr>
                <w:bCs/>
                <w:i/>
                <w:smallCaps/>
              </w:rPr>
            </w:pPr>
            <w:r>
              <w:rPr>
                <w:b/>
                <w:bCs/>
                <w:smallCaps/>
              </w:rPr>
              <w:t xml:space="preserve">Salary Grade </w:t>
            </w:r>
            <w:r>
              <w:rPr>
                <w:b/>
                <w:bCs/>
                <w:smallCaps/>
              </w:rPr>
              <w:br/>
            </w:r>
            <w:r w:rsidRPr="00A87627">
              <w:rPr>
                <w:bCs/>
                <w:i/>
                <w:smallCaps/>
              </w:rPr>
              <w:t>For Human Resources Use Only</w:t>
            </w:r>
          </w:p>
          <w:p w:rsidR="00CE26E4" w:rsidRPr="00A26350" w:rsidRDefault="00CE26E4" w:rsidP="00CE26E4">
            <w:pPr>
              <w:spacing w:before="120" w:after="120"/>
              <w:rPr>
                <w:b/>
                <w:bCs/>
                <w:smallCaps/>
              </w:rPr>
            </w:pPr>
          </w:p>
        </w:tc>
        <w:tc>
          <w:tcPr>
            <w:tcW w:w="5130" w:type="dxa"/>
            <w:gridSpan w:val="2"/>
            <w:tcBorders>
              <w:top w:val="single" w:sz="4" w:space="0" w:color="auto"/>
            </w:tcBorders>
          </w:tcPr>
          <w:p w:rsidR="00CE26E4" w:rsidRPr="00A87627" w:rsidRDefault="00CE26E4" w:rsidP="00A26350">
            <w:pPr>
              <w:rPr>
                <w:bCs/>
                <w:i/>
                <w:smallCaps/>
              </w:rPr>
            </w:pPr>
            <w:r w:rsidRPr="00A26350">
              <w:rPr>
                <w:b/>
                <w:bCs/>
                <w:smallCaps/>
              </w:rPr>
              <w:t>FLSA Statu</w:t>
            </w:r>
            <w:r w:rsidR="00A87627">
              <w:rPr>
                <w:b/>
                <w:bCs/>
                <w:smallCaps/>
              </w:rPr>
              <w:t xml:space="preserve">s </w:t>
            </w:r>
            <w:r w:rsidR="00A87627">
              <w:rPr>
                <w:b/>
                <w:bCs/>
                <w:smallCaps/>
              </w:rPr>
              <w:br/>
            </w:r>
            <w:r w:rsidR="00A87627" w:rsidRPr="00A87627">
              <w:rPr>
                <w:bCs/>
                <w:i/>
                <w:smallCaps/>
              </w:rPr>
              <w:t>For Human Resources Use Only</w:t>
            </w:r>
          </w:p>
          <w:p w:rsidR="00CE26E4" w:rsidRPr="00A26350" w:rsidRDefault="00CE26E4" w:rsidP="003B54B9">
            <w:pPr>
              <w:spacing w:before="120" w:after="120"/>
              <w:ind w:left="252"/>
              <w:rPr>
                <w:b/>
                <w:bCs/>
                <w:smallCaps/>
              </w:rPr>
            </w:pPr>
            <w:r w:rsidRPr="00A26350">
              <w:rPr>
                <w:smallCaps/>
                <w:sz w:val="24"/>
                <w:szCs w:val="24"/>
              </w:rPr>
              <w:t>__</w:t>
            </w:r>
            <w:r w:rsidR="00961A1C">
              <w:rPr>
                <w:smallCaps/>
                <w:sz w:val="24"/>
                <w:szCs w:val="24"/>
              </w:rPr>
              <w:t>X</w:t>
            </w:r>
            <w:r w:rsidRPr="00A26350">
              <w:rPr>
                <w:smallCaps/>
                <w:sz w:val="24"/>
                <w:szCs w:val="24"/>
              </w:rPr>
              <w:t xml:space="preserve">_  </w:t>
            </w:r>
            <w:r w:rsidRPr="00A26350">
              <w:rPr>
                <w:sz w:val="24"/>
                <w:szCs w:val="24"/>
              </w:rPr>
              <w:t>Exempt</w:t>
            </w:r>
            <w:r w:rsidRPr="00A26350">
              <w:rPr>
                <w:smallCaps/>
                <w:sz w:val="24"/>
                <w:szCs w:val="24"/>
              </w:rPr>
              <w:t xml:space="preserve">          ____  </w:t>
            </w:r>
            <w:r w:rsidRPr="00A26350">
              <w:rPr>
                <w:sz w:val="24"/>
                <w:szCs w:val="24"/>
              </w:rPr>
              <w:t>Non-Exempt</w:t>
            </w:r>
          </w:p>
        </w:tc>
      </w:tr>
    </w:tbl>
    <w:p w:rsidR="00BF0AA6" w:rsidRPr="00A26350" w:rsidRDefault="00043787">
      <w:pPr>
        <w:pStyle w:val="BodyText"/>
        <w:ind w:left="-90"/>
        <w:rPr>
          <w:sz w:val="22"/>
        </w:rPr>
      </w:pPr>
      <w:r>
        <w:rPr>
          <w:sz w:val="22"/>
        </w:rPr>
        <w:pict>
          <v:rect id="_x0000_i1025" style="width:472.5pt;height:1.5pt" o:hralign="center" o:hrstd="t" o:hrnoshade="t" o:hr="t" fillcolor="black" stroked="f"/>
        </w:pict>
      </w:r>
    </w:p>
    <w:p w:rsidR="00BF0AA6" w:rsidRPr="00A26350" w:rsidRDefault="00BF0AA6">
      <w:pPr>
        <w:tabs>
          <w:tab w:val="left" w:pos="9360"/>
        </w:tabs>
        <w:spacing w:before="60"/>
        <w:ind w:left="-86"/>
        <w:rPr>
          <w:sz w:val="24"/>
        </w:rPr>
      </w:pPr>
      <w:r w:rsidRPr="00A26350">
        <w:rPr>
          <w:b/>
          <w:bCs/>
          <w:smallCaps/>
          <w:sz w:val="24"/>
        </w:rPr>
        <w:t>Position Summary:</w:t>
      </w:r>
    </w:p>
    <w:p w:rsidR="00F97D4F" w:rsidRDefault="00BF0AA6" w:rsidP="00F97D4F">
      <w:pPr>
        <w:pStyle w:val="BodyText"/>
        <w:spacing w:before="0"/>
        <w:ind w:left="-90"/>
        <w:jc w:val="both"/>
        <w:rPr>
          <w:sz w:val="18"/>
          <w:szCs w:val="18"/>
        </w:rPr>
      </w:pPr>
      <w:r>
        <w:rPr>
          <w:sz w:val="18"/>
          <w:szCs w:val="18"/>
        </w:rPr>
        <w:t>Provide a brief (3-4 sentence</w:t>
      </w:r>
      <w:r w:rsidR="00CE26E4">
        <w:rPr>
          <w:sz w:val="18"/>
          <w:szCs w:val="18"/>
        </w:rPr>
        <w:t>s</w:t>
      </w:r>
      <w:r>
        <w:rPr>
          <w:sz w:val="18"/>
          <w:szCs w:val="18"/>
        </w:rPr>
        <w:t>) description that describes the nature and level of work.  The Position Summary should state why the job exists.</w:t>
      </w:r>
      <w:r w:rsidR="00AD0122">
        <w:rPr>
          <w:sz w:val="18"/>
          <w:szCs w:val="18"/>
        </w:rPr>
        <w:t xml:space="preserve"> Add more lines, if necessary</w:t>
      </w:r>
    </w:p>
    <w:p w:rsidR="00F97D4F" w:rsidRDefault="00F97D4F" w:rsidP="00F97D4F">
      <w:pPr>
        <w:pStyle w:val="BodyText"/>
        <w:spacing w:before="0"/>
        <w:ind w:left="-90"/>
        <w:jc w:val="both"/>
        <w:rPr>
          <w:sz w:val="18"/>
          <w:szCs w:val="18"/>
        </w:rPr>
      </w:pPr>
    </w:p>
    <w:p w:rsidR="00F51A11" w:rsidRPr="00F97D4F" w:rsidRDefault="00F51A11" w:rsidP="00F97D4F">
      <w:pPr>
        <w:pStyle w:val="BodyText"/>
        <w:spacing w:before="0"/>
        <w:ind w:left="-90"/>
        <w:jc w:val="both"/>
        <w:rPr>
          <w:sz w:val="18"/>
          <w:szCs w:val="18"/>
        </w:rPr>
      </w:pPr>
      <w:r w:rsidRPr="00F97D4F">
        <w:rPr>
          <w:sz w:val="22"/>
        </w:rPr>
        <w:t xml:space="preserve">This position </w:t>
      </w:r>
      <w:r w:rsidR="00B55994" w:rsidRPr="00F97D4F">
        <w:rPr>
          <w:sz w:val="22"/>
        </w:rPr>
        <w:t xml:space="preserve">will provide full administrative support to the Director of Risk Management. Some of the duties will include preparing insurance forms/documents and applications for insurance, Retaining lists and schedules pertinent to all lines of coverage maintained by the organization, handling requests for Certificates of Insurance and </w:t>
      </w:r>
      <w:r w:rsidR="00BA70E7">
        <w:rPr>
          <w:sz w:val="22"/>
        </w:rPr>
        <w:t xml:space="preserve">Contract </w:t>
      </w:r>
      <w:r w:rsidR="00B55994" w:rsidRPr="00F97D4F">
        <w:rPr>
          <w:sz w:val="22"/>
        </w:rPr>
        <w:t>Compliance issues,</w:t>
      </w:r>
      <w:r w:rsidR="00BA70E7">
        <w:rPr>
          <w:sz w:val="22"/>
        </w:rPr>
        <w:t xml:space="preserve"> reviewing agreements for adequate risk transfer and insurance requirements,</w:t>
      </w:r>
      <w:r w:rsidR="00B55994" w:rsidRPr="00F97D4F">
        <w:rPr>
          <w:sz w:val="22"/>
        </w:rPr>
        <w:t xml:space="preserve"> monitoring/ updating </w:t>
      </w:r>
      <w:r w:rsidR="00BA70E7">
        <w:rPr>
          <w:sz w:val="22"/>
        </w:rPr>
        <w:t xml:space="preserve">tenant </w:t>
      </w:r>
      <w:r w:rsidR="00B55994" w:rsidRPr="00F97D4F">
        <w:rPr>
          <w:sz w:val="22"/>
        </w:rPr>
        <w:t>clients</w:t>
      </w:r>
      <w:r w:rsidR="00BA70E7">
        <w:rPr>
          <w:sz w:val="22"/>
        </w:rPr>
        <w:t xml:space="preserve"> and</w:t>
      </w:r>
      <w:r w:rsidR="00B55994" w:rsidRPr="00F97D4F">
        <w:rPr>
          <w:sz w:val="22"/>
        </w:rPr>
        <w:t xml:space="preserve"> vendor insurance certificate</w:t>
      </w:r>
      <w:r w:rsidR="004D32C0">
        <w:rPr>
          <w:sz w:val="22"/>
        </w:rPr>
        <w:t>s</w:t>
      </w:r>
      <w:r w:rsidR="00B55994" w:rsidRPr="00F97D4F">
        <w:rPr>
          <w:sz w:val="22"/>
        </w:rPr>
        <w:t xml:space="preserve"> and assisting in handling third party </w:t>
      </w:r>
      <w:r w:rsidR="00BA70E7">
        <w:rPr>
          <w:sz w:val="22"/>
        </w:rPr>
        <w:t xml:space="preserve">and </w:t>
      </w:r>
      <w:r w:rsidR="00B55994" w:rsidRPr="00F97D4F">
        <w:rPr>
          <w:sz w:val="22"/>
        </w:rPr>
        <w:t xml:space="preserve"> </w:t>
      </w:r>
      <w:r w:rsidR="00A544BC">
        <w:rPr>
          <w:sz w:val="22"/>
        </w:rPr>
        <w:t xml:space="preserve">first party </w:t>
      </w:r>
      <w:r w:rsidR="00B55994" w:rsidRPr="00F97D4F">
        <w:rPr>
          <w:sz w:val="22"/>
        </w:rPr>
        <w:t xml:space="preserve">claims under </w:t>
      </w:r>
      <w:r w:rsidR="00BA70E7">
        <w:rPr>
          <w:sz w:val="22"/>
        </w:rPr>
        <w:t>applicable</w:t>
      </w:r>
      <w:r w:rsidR="00BA70E7" w:rsidRPr="00F97D4F">
        <w:rPr>
          <w:sz w:val="22"/>
        </w:rPr>
        <w:t xml:space="preserve"> </w:t>
      </w:r>
      <w:r w:rsidR="00B55994" w:rsidRPr="00F97D4F">
        <w:rPr>
          <w:sz w:val="22"/>
        </w:rPr>
        <w:t>lines of coverage</w:t>
      </w:r>
      <w:r w:rsidR="005C5228" w:rsidRPr="00F97D4F">
        <w:rPr>
          <w:sz w:val="22"/>
        </w:rPr>
        <w:t>.</w:t>
      </w:r>
    </w:p>
    <w:p w:rsidR="00BF0AA6" w:rsidRDefault="00043787">
      <w:pPr>
        <w:pStyle w:val="BodyText"/>
        <w:ind w:left="-90"/>
        <w:rPr>
          <w:sz w:val="22"/>
        </w:rPr>
      </w:pPr>
      <w:r>
        <w:rPr>
          <w:sz w:val="22"/>
        </w:rPr>
        <w:pict>
          <v:rect id="_x0000_i1026" style="width:472.5pt;height:1.5pt" o:hralign="center" o:hrstd="t" o:hrnoshade="t" o:hr="t" fillcolor="black" stroked="f"/>
        </w:pict>
      </w:r>
    </w:p>
    <w:p w:rsidR="00BF0AA6" w:rsidRDefault="00BF0AA6">
      <w:pPr>
        <w:tabs>
          <w:tab w:val="left" w:pos="9360"/>
        </w:tabs>
        <w:spacing w:before="60"/>
        <w:ind w:left="-86"/>
        <w:rPr>
          <w:b/>
          <w:bCs/>
          <w:smallCaps/>
          <w:sz w:val="24"/>
        </w:rPr>
      </w:pPr>
      <w:r>
        <w:rPr>
          <w:b/>
          <w:bCs/>
          <w:smallCaps/>
          <w:sz w:val="24"/>
        </w:rPr>
        <w:t>Essential Duties and Responsibilities:</w:t>
      </w:r>
    </w:p>
    <w:p w:rsidR="003B54B9" w:rsidRDefault="00BF0AA6" w:rsidP="005C5228">
      <w:pPr>
        <w:pStyle w:val="BodyText"/>
        <w:spacing w:before="0"/>
        <w:ind w:left="-90"/>
        <w:jc w:val="both"/>
        <w:rPr>
          <w:sz w:val="18"/>
          <w:szCs w:val="18"/>
        </w:rPr>
      </w:pPr>
      <w:r>
        <w:rPr>
          <w:sz w:val="18"/>
          <w:szCs w:val="18"/>
        </w:rPr>
        <w:t>List the 8-10 key areas of responsibility in descending order, with the responsibility requiring the most amount of time first.  Use specific action verbs such as “manages”, “analyzes”, “files”, etc.</w:t>
      </w:r>
      <w:r w:rsidR="00A87627">
        <w:rPr>
          <w:sz w:val="18"/>
          <w:szCs w:val="18"/>
        </w:rPr>
        <w:t xml:space="preserve"> Add more lines if necessary</w:t>
      </w:r>
    </w:p>
    <w:p w:rsidR="005C5228" w:rsidRDefault="005C5228" w:rsidP="005C5228">
      <w:pPr>
        <w:numPr>
          <w:ilvl w:val="0"/>
          <w:numId w:val="15"/>
        </w:numPr>
        <w:spacing w:before="100" w:beforeAutospacing="1" w:after="100" w:afterAutospacing="1"/>
        <w:rPr>
          <w:sz w:val="22"/>
        </w:rPr>
      </w:pPr>
      <w:r w:rsidRPr="00BE230B">
        <w:rPr>
          <w:sz w:val="22"/>
        </w:rPr>
        <w:t xml:space="preserve">Provide full administrative support to </w:t>
      </w:r>
      <w:r w:rsidR="00994616">
        <w:rPr>
          <w:sz w:val="22"/>
        </w:rPr>
        <w:t xml:space="preserve">the </w:t>
      </w:r>
      <w:r w:rsidRPr="00BE230B">
        <w:rPr>
          <w:sz w:val="22"/>
        </w:rPr>
        <w:t xml:space="preserve">Director of Risk Management </w:t>
      </w:r>
    </w:p>
    <w:p w:rsidR="00EA0FAC" w:rsidRPr="00BE230B" w:rsidRDefault="00EA0FAC" w:rsidP="005C5228">
      <w:pPr>
        <w:numPr>
          <w:ilvl w:val="0"/>
          <w:numId w:val="15"/>
        </w:numPr>
        <w:spacing w:before="100" w:beforeAutospacing="1" w:after="100" w:afterAutospacing="1"/>
        <w:rPr>
          <w:sz w:val="22"/>
        </w:rPr>
      </w:pPr>
      <w:r>
        <w:rPr>
          <w:sz w:val="22"/>
        </w:rPr>
        <w:t>Organize the files of the Risk Management Department</w:t>
      </w:r>
    </w:p>
    <w:p w:rsidR="005C5228" w:rsidRDefault="005C5228" w:rsidP="005C5228">
      <w:pPr>
        <w:numPr>
          <w:ilvl w:val="0"/>
          <w:numId w:val="15"/>
        </w:numPr>
        <w:spacing w:before="100" w:beforeAutospacing="1" w:after="100" w:afterAutospacing="1"/>
        <w:rPr>
          <w:sz w:val="22"/>
        </w:rPr>
      </w:pPr>
      <w:r w:rsidRPr="00BE230B">
        <w:rPr>
          <w:sz w:val="22"/>
        </w:rPr>
        <w:t>Prepare insurance forms/documents and applications for insurance</w:t>
      </w:r>
    </w:p>
    <w:p w:rsidR="00FB225A" w:rsidRPr="00BE230B" w:rsidRDefault="00FB225A" w:rsidP="005C5228">
      <w:pPr>
        <w:numPr>
          <w:ilvl w:val="0"/>
          <w:numId w:val="15"/>
        </w:numPr>
        <w:spacing w:before="100" w:beforeAutospacing="1" w:after="100" w:afterAutospacing="1"/>
        <w:rPr>
          <w:sz w:val="22"/>
        </w:rPr>
      </w:pPr>
      <w:r>
        <w:rPr>
          <w:sz w:val="22"/>
        </w:rPr>
        <w:t>Liaise with various key staff members to obtain pertinent information needed for Insurance Policies and Programs</w:t>
      </w:r>
    </w:p>
    <w:p w:rsidR="005C5228" w:rsidRPr="00BE230B" w:rsidRDefault="005C5228" w:rsidP="005C5228">
      <w:pPr>
        <w:numPr>
          <w:ilvl w:val="0"/>
          <w:numId w:val="15"/>
        </w:numPr>
        <w:spacing w:before="100" w:beforeAutospacing="1" w:after="100" w:afterAutospacing="1"/>
        <w:rPr>
          <w:sz w:val="22"/>
        </w:rPr>
      </w:pPr>
      <w:r w:rsidRPr="00BE230B">
        <w:rPr>
          <w:sz w:val="22"/>
        </w:rPr>
        <w:t xml:space="preserve">Retain lists and schedules pertinent to all lines of coverage maintained by the </w:t>
      </w:r>
      <w:r w:rsidR="00EA0FAC">
        <w:rPr>
          <w:sz w:val="22"/>
        </w:rPr>
        <w:t>Risk Management Department</w:t>
      </w:r>
    </w:p>
    <w:p w:rsidR="005C5228" w:rsidRDefault="005C5228" w:rsidP="005C5228">
      <w:pPr>
        <w:numPr>
          <w:ilvl w:val="0"/>
          <w:numId w:val="15"/>
        </w:numPr>
        <w:spacing w:before="100" w:beforeAutospacing="1" w:after="100" w:afterAutospacing="1"/>
        <w:rPr>
          <w:sz w:val="22"/>
        </w:rPr>
      </w:pPr>
      <w:r w:rsidRPr="00BE230B">
        <w:rPr>
          <w:sz w:val="22"/>
        </w:rPr>
        <w:t>Handle requests for Certificates of Insuranc</w:t>
      </w:r>
      <w:r w:rsidR="00E52598">
        <w:rPr>
          <w:sz w:val="22"/>
        </w:rPr>
        <w:t xml:space="preserve">e and </w:t>
      </w:r>
      <w:r w:rsidR="00EA0FAC">
        <w:rPr>
          <w:sz w:val="22"/>
        </w:rPr>
        <w:t xml:space="preserve">Certificate </w:t>
      </w:r>
      <w:r w:rsidR="00E52598">
        <w:rPr>
          <w:sz w:val="22"/>
        </w:rPr>
        <w:t>Compliance issues</w:t>
      </w:r>
    </w:p>
    <w:p w:rsidR="00EA0FAC" w:rsidRDefault="00EA0FAC" w:rsidP="005C5228">
      <w:pPr>
        <w:numPr>
          <w:ilvl w:val="0"/>
          <w:numId w:val="15"/>
        </w:numPr>
        <w:spacing w:before="100" w:beforeAutospacing="1" w:after="100" w:afterAutospacing="1"/>
        <w:rPr>
          <w:sz w:val="22"/>
        </w:rPr>
      </w:pPr>
      <w:r>
        <w:rPr>
          <w:sz w:val="22"/>
        </w:rPr>
        <w:t>Review Insurance Requirements in Agreements</w:t>
      </w:r>
    </w:p>
    <w:p w:rsidR="00EA0FAC" w:rsidRPr="00BE230B" w:rsidRDefault="00EA0FAC" w:rsidP="005C5228">
      <w:pPr>
        <w:numPr>
          <w:ilvl w:val="0"/>
          <w:numId w:val="15"/>
        </w:numPr>
        <w:spacing w:before="100" w:beforeAutospacing="1" w:after="100" w:afterAutospacing="1"/>
        <w:rPr>
          <w:sz w:val="22"/>
        </w:rPr>
      </w:pPr>
      <w:r>
        <w:rPr>
          <w:sz w:val="22"/>
        </w:rPr>
        <w:t>Attend to pay invoices for coverages and services purchased by the Organization</w:t>
      </w:r>
    </w:p>
    <w:p w:rsidR="005C5228" w:rsidRPr="00BE230B" w:rsidRDefault="005C5228" w:rsidP="005C5228">
      <w:pPr>
        <w:numPr>
          <w:ilvl w:val="0"/>
          <w:numId w:val="15"/>
        </w:numPr>
        <w:spacing w:before="100" w:beforeAutospacing="1" w:after="100" w:afterAutospacing="1"/>
        <w:rPr>
          <w:sz w:val="22"/>
        </w:rPr>
      </w:pPr>
      <w:r w:rsidRPr="00BE230B">
        <w:rPr>
          <w:sz w:val="22"/>
        </w:rPr>
        <w:t xml:space="preserve">Monitor and update tenants and vendor insurance certificate </w:t>
      </w:r>
      <w:r w:rsidR="00E52598">
        <w:rPr>
          <w:sz w:val="22"/>
        </w:rPr>
        <w:t>monitoring</w:t>
      </w:r>
    </w:p>
    <w:p w:rsidR="005C5228" w:rsidRDefault="005C5228" w:rsidP="005C5228">
      <w:pPr>
        <w:numPr>
          <w:ilvl w:val="0"/>
          <w:numId w:val="15"/>
        </w:numPr>
        <w:spacing w:before="100" w:beforeAutospacing="1" w:after="100" w:afterAutospacing="1"/>
        <w:rPr>
          <w:sz w:val="22"/>
        </w:rPr>
      </w:pPr>
      <w:r w:rsidRPr="00BE230B">
        <w:rPr>
          <w:sz w:val="22"/>
        </w:rPr>
        <w:t xml:space="preserve">Assist in handling third party liability claims and other claims under all lines of coverage </w:t>
      </w:r>
    </w:p>
    <w:p w:rsidR="005C5228" w:rsidRPr="00BE230B" w:rsidRDefault="005C5228" w:rsidP="005C5228">
      <w:pPr>
        <w:numPr>
          <w:ilvl w:val="0"/>
          <w:numId w:val="15"/>
        </w:numPr>
        <w:spacing w:before="100" w:beforeAutospacing="1" w:after="100" w:afterAutospacing="1"/>
        <w:rPr>
          <w:sz w:val="22"/>
        </w:rPr>
      </w:pPr>
      <w:r w:rsidRPr="00BE230B">
        <w:rPr>
          <w:sz w:val="22"/>
        </w:rPr>
        <w:lastRenderedPageBreak/>
        <w:t xml:space="preserve">Assist in </w:t>
      </w:r>
      <w:r w:rsidR="00FB225A">
        <w:rPr>
          <w:sz w:val="22"/>
        </w:rPr>
        <w:t xml:space="preserve">recurring </w:t>
      </w:r>
      <w:r w:rsidRPr="00BE230B">
        <w:rPr>
          <w:sz w:val="22"/>
        </w:rPr>
        <w:t>pre-renewal tasks as they arise in the context of each line of coverage pertinent to the risk profile of the organization.</w:t>
      </w:r>
    </w:p>
    <w:p w:rsidR="005C5228" w:rsidRPr="00BE230B" w:rsidRDefault="005C5228" w:rsidP="005C5228">
      <w:pPr>
        <w:numPr>
          <w:ilvl w:val="0"/>
          <w:numId w:val="15"/>
        </w:numPr>
        <w:spacing w:before="100" w:beforeAutospacing="1" w:after="100" w:afterAutospacing="1"/>
        <w:rPr>
          <w:sz w:val="22"/>
        </w:rPr>
      </w:pPr>
      <w:r w:rsidRPr="00BE230B">
        <w:rPr>
          <w:sz w:val="22"/>
        </w:rPr>
        <w:t>Assist in developing the goals and objectives o</w:t>
      </w:r>
      <w:r w:rsidR="00E52598">
        <w:rPr>
          <w:sz w:val="22"/>
        </w:rPr>
        <w:t>f the Risk Management Division</w:t>
      </w:r>
    </w:p>
    <w:p w:rsidR="005C5228" w:rsidRPr="00BE230B" w:rsidRDefault="005C5228" w:rsidP="005C5228">
      <w:pPr>
        <w:numPr>
          <w:ilvl w:val="0"/>
          <w:numId w:val="15"/>
        </w:numPr>
        <w:spacing w:before="100" w:beforeAutospacing="1" w:after="100" w:afterAutospacing="1"/>
        <w:rPr>
          <w:sz w:val="22"/>
        </w:rPr>
      </w:pPr>
      <w:r w:rsidRPr="00BE230B">
        <w:rPr>
          <w:sz w:val="22"/>
        </w:rPr>
        <w:t>Assist in the development and implementation of policies and procedures of the Risk Management Division</w:t>
      </w:r>
    </w:p>
    <w:p w:rsidR="005C5228" w:rsidRPr="00BE230B" w:rsidRDefault="005C5228" w:rsidP="005C5228">
      <w:pPr>
        <w:numPr>
          <w:ilvl w:val="0"/>
          <w:numId w:val="15"/>
        </w:numPr>
        <w:spacing w:before="100" w:beforeAutospacing="1" w:after="100" w:afterAutospacing="1"/>
        <w:rPr>
          <w:sz w:val="22"/>
        </w:rPr>
      </w:pPr>
      <w:r w:rsidRPr="00BE230B">
        <w:rPr>
          <w:sz w:val="22"/>
        </w:rPr>
        <w:t>Maintain accurate, orderly and up to date claim files and all files of the department</w:t>
      </w:r>
    </w:p>
    <w:p w:rsidR="005C5228" w:rsidRPr="00BE230B" w:rsidRDefault="005C5228" w:rsidP="005C5228">
      <w:pPr>
        <w:numPr>
          <w:ilvl w:val="0"/>
          <w:numId w:val="15"/>
        </w:numPr>
        <w:spacing w:before="100" w:beforeAutospacing="1" w:after="100" w:afterAutospacing="1"/>
        <w:rPr>
          <w:sz w:val="22"/>
        </w:rPr>
      </w:pPr>
      <w:r w:rsidRPr="00BE230B">
        <w:rPr>
          <w:sz w:val="22"/>
        </w:rPr>
        <w:t>Respond to questions/requests concerning insurance coverage and policies</w:t>
      </w:r>
    </w:p>
    <w:p w:rsidR="005C5228" w:rsidRPr="00BE230B" w:rsidRDefault="005C5228" w:rsidP="005C5228">
      <w:pPr>
        <w:numPr>
          <w:ilvl w:val="0"/>
          <w:numId w:val="15"/>
        </w:numPr>
        <w:spacing w:before="100" w:beforeAutospacing="1" w:after="100" w:afterAutospacing="1"/>
        <w:rPr>
          <w:sz w:val="22"/>
        </w:rPr>
      </w:pPr>
      <w:r w:rsidRPr="00BE230B">
        <w:rPr>
          <w:sz w:val="22"/>
        </w:rPr>
        <w:t>Perform various administrative tasks, including opening and processing mail, scanning, photocopying, answering phones, etc.</w:t>
      </w:r>
    </w:p>
    <w:p w:rsidR="005C5228" w:rsidRPr="00BE230B" w:rsidRDefault="005C5228" w:rsidP="005C5228">
      <w:pPr>
        <w:numPr>
          <w:ilvl w:val="0"/>
          <w:numId w:val="15"/>
        </w:numPr>
        <w:spacing w:before="100" w:beforeAutospacing="1" w:after="100" w:afterAutospacing="1"/>
        <w:rPr>
          <w:sz w:val="22"/>
        </w:rPr>
      </w:pPr>
      <w:r w:rsidRPr="00BE230B">
        <w:rPr>
          <w:sz w:val="22"/>
        </w:rPr>
        <w:t>Prepare check requests, memoranda to accounting re payment of bills and invoicing.</w:t>
      </w:r>
    </w:p>
    <w:p w:rsidR="005C5228" w:rsidRPr="00BE230B" w:rsidRDefault="005C5228" w:rsidP="00F51A11">
      <w:pPr>
        <w:numPr>
          <w:ilvl w:val="0"/>
          <w:numId w:val="15"/>
        </w:numPr>
        <w:spacing w:before="100" w:beforeAutospacing="1" w:after="100" w:afterAutospacing="1"/>
        <w:rPr>
          <w:sz w:val="22"/>
        </w:rPr>
      </w:pPr>
      <w:r w:rsidRPr="00BE230B">
        <w:rPr>
          <w:sz w:val="22"/>
        </w:rPr>
        <w:t>Provide general support to the Risk Management Department as needed</w:t>
      </w:r>
    </w:p>
    <w:p w:rsidR="00BF0AA6" w:rsidRPr="00BE230B" w:rsidRDefault="00BF0AA6" w:rsidP="00F51A11">
      <w:pPr>
        <w:numPr>
          <w:ilvl w:val="0"/>
          <w:numId w:val="15"/>
        </w:numPr>
        <w:spacing w:before="100" w:beforeAutospacing="1" w:after="100" w:afterAutospacing="1"/>
        <w:rPr>
          <w:sz w:val="22"/>
        </w:rPr>
      </w:pPr>
      <w:r w:rsidRPr="005C5228">
        <w:rPr>
          <w:sz w:val="22"/>
        </w:rPr>
        <w:t>Performs other duties as required.  This job description in no way states or implies that these are the only duties to be performed by the employee occupying this position.  Employees will be required to perform any other job-related duties assigned by their supervisor or management.</w:t>
      </w:r>
    </w:p>
    <w:p w:rsidR="00BF0AA6" w:rsidRDefault="00043787">
      <w:pPr>
        <w:pStyle w:val="BodyText"/>
        <w:ind w:left="-90"/>
        <w:rPr>
          <w:sz w:val="22"/>
        </w:rPr>
      </w:pPr>
      <w:r>
        <w:rPr>
          <w:sz w:val="22"/>
        </w:rPr>
        <w:pict>
          <v:rect id="_x0000_i1027" style="width:472.5pt;height:1.5pt" o:hralign="center" o:hrstd="t" o:hrnoshade="t" o:hr="t" fillcolor="black" stroked="f"/>
        </w:pict>
      </w:r>
    </w:p>
    <w:p w:rsidR="00BF0AA6" w:rsidRDefault="00BF0AA6">
      <w:pPr>
        <w:tabs>
          <w:tab w:val="left" w:pos="9360"/>
        </w:tabs>
        <w:spacing w:before="60"/>
        <w:ind w:left="-86"/>
        <w:rPr>
          <w:b/>
          <w:bCs/>
          <w:smallCaps/>
          <w:sz w:val="24"/>
        </w:rPr>
      </w:pPr>
      <w:r>
        <w:rPr>
          <w:b/>
          <w:bCs/>
          <w:smallCaps/>
          <w:sz w:val="24"/>
        </w:rPr>
        <w:t>Financial Responsibilities</w:t>
      </w:r>
    </w:p>
    <w:p w:rsidR="00BF0AA6" w:rsidRPr="00BE230B" w:rsidRDefault="00BF0AA6" w:rsidP="00BE230B">
      <w:pPr>
        <w:pStyle w:val="BodyText"/>
        <w:spacing w:before="0"/>
        <w:ind w:left="-90"/>
        <w:jc w:val="both"/>
        <w:rPr>
          <w:sz w:val="18"/>
          <w:szCs w:val="18"/>
        </w:rPr>
      </w:pPr>
      <w:r>
        <w:rPr>
          <w:sz w:val="18"/>
          <w:szCs w:val="18"/>
        </w:rPr>
        <w:t>List any responsibilities for budget, expenses and/or achievement of revenue targets</w:t>
      </w:r>
      <w:r w:rsidR="00461309">
        <w:rPr>
          <w:sz w:val="18"/>
          <w:szCs w:val="18"/>
        </w:rPr>
        <w:t xml:space="preserve">, and/or capital under </w:t>
      </w:r>
      <w:proofErr w:type="gramStart"/>
      <w:r w:rsidR="00461309">
        <w:rPr>
          <w:sz w:val="18"/>
          <w:szCs w:val="18"/>
        </w:rPr>
        <w:t xml:space="preserve">management </w:t>
      </w:r>
      <w:r>
        <w:rPr>
          <w:sz w:val="18"/>
          <w:szCs w:val="18"/>
        </w:rPr>
        <w:t xml:space="preserve"> in</w:t>
      </w:r>
      <w:proofErr w:type="gramEnd"/>
      <w:r>
        <w:rPr>
          <w:sz w:val="18"/>
          <w:szCs w:val="18"/>
        </w:rPr>
        <w:t xml:space="preserve"> US Dollars.</w:t>
      </w:r>
      <w:r w:rsidR="00A87627">
        <w:rPr>
          <w:sz w:val="18"/>
          <w:szCs w:val="18"/>
        </w:rPr>
        <w:t xml:space="preserve"> Add more lines if necessary.</w:t>
      </w:r>
    </w:p>
    <w:p w:rsidR="00BF0AA6" w:rsidRPr="00BE230B" w:rsidRDefault="00BE230B" w:rsidP="00BE230B">
      <w:pPr>
        <w:numPr>
          <w:ilvl w:val="0"/>
          <w:numId w:val="15"/>
        </w:numPr>
        <w:spacing w:before="100" w:beforeAutospacing="1" w:after="100" w:afterAutospacing="1"/>
        <w:rPr>
          <w:sz w:val="22"/>
        </w:rPr>
      </w:pPr>
      <w:r w:rsidRPr="00BE230B">
        <w:rPr>
          <w:sz w:val="22"/>
        </w:rPr>
        <w:t>Prepare check requests, memoranda to accounting re payment of bills and invoicing.</w:t>
      </w:r>
    </w:p>
    <w:p w:rsidR="00BF0AA6" w:rsidRDefault="00043787">
      <w:pPr>
        <w:pStyle w:val="BodyText"/>
        <w:ind w:left="-90"/>
        <w:rPr>
          <w:sz w:val="22"/>
        </w:rPr>
      </w:pPr>
      <w:r>
        <w:rPr>
          <w:sz w:val="22"/>
        </w:rPr>
        <w:pict>
          <v:rect id="_x0000_i1028" style="width:472.5pt;height:1.5pt" o:hralign="center" o:hrstd="t" o:hrnoshade="t" o:hr="t" fillcolor="black" stroked="f"/>
        </w:pict>
      </w:r>
    </w:p>
    <w:p w:rsidR="00BF0AA6" w:rsidRDefault="00BF0AA6">
      <w:pPr>
        <w:tabs>
          <w:tab w:val="left" w:pos="9360"/>
        </w:tabs>
        <w:spacing w:before="60"/>
        <w:ind w:left="-86"/>
        <w:rPr>
          <w:b/>
          <w:bCs/>
          <w:smallCaps/>
          <w:sz w:val="24"/>
        </w:rPr>
      </w:pPr>
      <w:r>
        <w:rPr>
          <w:b/>
          <w:bCs/>
          <w:smallCaps/>
          <w:sz w:val="24"/>
        </w:rPr>
        <w:t>Qualifications:</w:t>
      </w:r>
    </w:p>
    <w:p w:rsidR="00F51A11" w:rsidRDefault="00BF0AA6" w:rsidP="004349BD">
      <w:pPr>
        <w:pStyle w:val="BodyText"/>
        <w:spacing w:before="0"/>
        <w:ind w:left="-90"/>
        <w:jc w:val="both"/>
        <w:rPr>
          <w:sz w:val="18"/>
          <w:szCs w:val="18"/>
        </w:rPr>
      </w:pPr>
      <w:r>
        <w:rPr>
          <w:sz w:val="18"/>
          <w:szCs w:val="18"/>
        </w:rPr>
        <w:t xml:space="preserve">List the minimum level of education and experience required to perform the work at the entry level of the job.  </w:t>
      </w:r>
      <w:r w:rsidR="00A87627">
        <w:rPr>
          <w:sz w:val="18"/>
          <w:szCs w:val="18"/>
        </w:rPr>
        <w:t>Add more lines if necessary.</w:t>
      </w:r>
    </w:p>
    <w:p w:rsidR="007D05CF" w:rsidRPr="002F146B" w:rsidRDefault="007D05CF" w:rsidP="007D05CF">
      <w:pPr>
        <w:numPr>
          <w:ilvl w:val="0"/>
          <w:numId w:val="15"/>
        </w:numPr>
        <w:spacing w:before="100" w:beforeAutospacing="1" w:after="100" w:afterAutospacing="1"/>
        <w:rPr>
          <w:sz w:val="22"/>
        </w:rPr>
      </w:pPr>
      <w:r w:rsidRPr="002F146B">
        <w:rPr>
          <w:sz w:val="22"/>
        </w:rPr>
        <w:t xml:space="preserve">High school diploma (or equivalent) </w:t>
      </w:r>
      <w:r w:rsidR="00FB225A">
        <w:rPr>
          <w:sz w:val="22"/>
        </w:rPr>
        <w:t xml:space="preserve">and </w:t>
      </w:r>
      <w:r w:rsidRPr="002F146B">
        <w:rPr>
          <w:sz w:val="22"/>
        </w:rPr>
        <w:t>Associates Degree Preferred</w:t>
      </w:r>
    </w:p>
    <w:p w:rsidR="007D05CF" w:rsidRPr="002F146B" w:rsidRDefault="007D05CF" w:rsidP="007D05CF">
      <w:pPr>
        <w:numPr>
          <w:ilvl w:val="0"/>
          <w:numId w:val="15"/>
        </w:numPr>
        <w:spacing w:before="100" w:beforeAutospacing="1" w:after="100" w:afterAutospacing="1"/>
        <w:rPr>
          <w:sz w:val="22"/>
        </w:rPr>
      </w:pPr>
      <w:r w:rsidRPr="002F146B">
        <w:rPr>
          <w:sz w:val="22"/>
        </w:rPr>
        <w:t xml:space="preserve">3-5 years of Commercial Lines insurance experience </w:t>
      </w:r>
      <w:r w:rsidR="004D32C0">
        <w:rPr>
          <w:sz w:val="22"/>
        </w:rPr>
        <w:t xml:space="preserve">at large brokerage or risk management department </w:t>
      </w:r>
      <w:r w:rsidRPr="002F146B">
        <w:rPr>
          <w:sz w:val="22"/>
        </w:rPr>
        <w:t xml:space="preserve">including Property All Risks Insurance, Executive Risk , General Liability </w:t>
      </w:r>
      <w:r>
        <w:rPr>
          <w:sz w:val="22"/>
        </w:rPr>
        <w:t>and Workers Comp</w:t>
      </w:r>
      <w:r w:rsidRPr="002F146B">
        <w:rPr>
          <w:sz w:val="22"/>
        </w:rPr>
        <w:t xml:space="preserve"> coverage</w:t>
      </w:r>
      <w:r w:rsidR="00FB225A">
        <w:rPr>
          <w:sz w:val="22"/>
        </w:rPr>
        <w:t xml:space="preserve">s, necessary </w:t>
      </w:r>
    </w:p>
    <w:p w:rsidR="007D05CF" w:rsidRDefault="007D05CF" w:rsidP="007D05CF">
      <w:pPr>
        <w:numPr>
          <w:ilvl w:val="0"/>
          <w:numId w:val="15"/>
        </w:numPr>
        <w:spacing w:before="100" w:beforeAutospacing="1" w:after="100" w:afterAutospacing="1"/>
        <w:rPr>
          <w:sz w:val="22"/>
        </w:rPr>
      </w:pPr>
      <w:r w:rsidRPr="002F146B">
        <w:rPr>
          <w:sz w:val="22"/>
        </w:rPr>
        <w:t xml:space="preserve">220 Lines Agency License or Customer Service License </w:t>
      </w:r>
      <w:r w:rsidR="004D32C0">
        <w:rPr>
          <w:sz w:val="22"/>
        </w:rPr>
        <w:t xml:space="preserve">4-40 </w:t>
      </w:r>
      <w:proofErr w:type="spellStart"/>
      <w:r w:rsidR="004D32C0">
        <w:rPr>
          <w:sz w:val="22"/>
        </w:rPr>
        <w:t>licence</w:t>
      </w:r>
      <w:proofErr w:type="spellEnd"/>
      <w:r w:rsidR="004D32C0">
        <w:rPr>
          <w:sz w:val="22"/>
        </w:rPr>
        <w:t xml:space="preserve"> </w:t>
      </w:r>
      <w:r w:rsidRPr="002F146B">
        <w:rPr>
          <w:sz w:val="22"/>
        </w:rPr>
        <w:t>preferred</w:t>
      </w:r>
    </w:p>
    <w:p w:rsidR="00BF0AA6" w:rsidRDefault="00043787" w:rsidP="00662EF7">
      <w:pPr>
        <w:pStyle w:val="BodyText"/>
        <w:rPr>
          <w:sz w:val="22"/>
        </w:rPr>
      </w:pPr>
      <w:r>
        <w:rPr>
          <w:sz w:val="22"/>
        </w:rPr>
        <w:pict>
          <v:rect id="_x0000_i1029" style="width:472.5pt;height:1.5pt" o:hralign="center" o:hrstd="t" o:hrnoshade="t" o:hr="t" fillcolor="black" stroked="f"/>
        </w:pict>
      </w:r>
    </w:p>
    <w:p w:rsidR="00BF0AA6" w:rsidRDefault="00BF0AA6">
      <w:pPr>
        <w:tabs>
          <w:tab w:val="left" w:pos="9360"/>
        </w:tabs>
        <w:spacing w:before="60"/>
        <w:ind w:left="-86"/>
        <w:rPr>
          <w:b/>
          <w:bCs/>
          <w:smallCaps/>
          <w:sz w:val="24"/>
        </w:rPr>
      </w:pPr>
      <w:r>
        <w:rPr>
          <w:b/>
          <w:bCs/>
          <w:smallCaps/>
          <w:sz w:val="24"/>
        </w:rPr>
        <w:t>Knowledge and Skills:</w:t>
      </w:r>
    </w:p>
    <w:p w:rsidR="00F51A11" w:rsidRDefault="00BF0AA6" w:rsidP="00FB4F2F">
      <w:pPr>
        <w:pStyle w:val="BodyText"/>
        <w:spacing w:before="0"/>
        <w:ind w:left="-90"/>
        <w:jc w:val="both"/>
        <w:rPr>
          <w:sz w:val="18"/>
          <w:szCs w:val="18"/>
        </w:rPr>
      </w:pPr>
      <w:r>
        <w:rPr>
          <w:sz w:val="18"/>
          <w:szCs w:val="18"/>
        </w:rPr>
        <w:t xml:space="preserve">List specific knowledge and skills necessary to perform this job related to the Essential Duties and Responsibilities identified above.  Specific physical and/or </w:t>
      </w:r>
      <w:r w:rsidR="000A15D1">
        <w:rPr>
          <w:sz w:val="18"/>
          <w:szCs w:val="18"/>
        </w:rPr>
        <w:t>cognitive</w:t>
      </w:r>
      <w:r>
        <w:rPr>
          <w:sz w:val="18"/>
          <w:szCs w:val="18"/>
        </w:rPr>
        <w:t xml:space="preserve"> requirements that are essential parts of the job (lifting, standing for extended periods of time, attention to detail, hearing, carrying, moving, pushing/pulling, climbing, etc.), should be described clearly and precisely.</w:t>
      </w:r>
      <w:r w:rsidR="00A87627">
        <w:rPr>
          <w:sz w:val="18"/>
          <w:szCs w:val="18"/>
        </w:rPr>
        <w:t xml:space="preserve"> Add more lines if necessary</w:t>
      </w:r>
    </w:p>
    <w:p w:rsidR="00A34B3B" w:rsidRPr="00FB4F2F" w:rsidRDefault="00A34B3B" w:rsidP="00FB4F2F">
      <w:pPr>
        <w:numPr>
          <w:ilvl w:val="0"/>
          <w:numId w:val="15"/>
        </w:numPr>
        <w:spacing w:before="100" w:beforeAutospacing="1" w:after="100" w:afterAutospacing="1"/>
        <w:rPr>
          <w:sz w:val="22"/>
        </w:rPr>
      </w:pPr>
      <w:r w:rsidRPr="00FB4F2F">
        <w:rPr>
          <w:sz w:val="22"/>
        </w:rPr>
        <w:t>Effective organizational, interpersonal and communication skills , well-developed written and verbal communication skills </w:t>
      </w:r>
    </w:p>
    <w:p w:rsidR="00FB4F2F" w:rsidRDefault="00FB4F2F" w:rsidP="00FB4F2F">
      <w:pPr>
        <w:numPr>
          <w:ilvl w:val="0"/>
          <w:numId w:val="15"/>
        </w:numPr>
        <w:spacing w:before="100" w:beforeAutospacing="1" w:after="100" w:afterAutospacing="1"/>
        <w:rPr>
          <w:sz w:val="22"/>
        </w:rPr>
      </w:pPr>
      <w:r>
        <w:rPr>
          <w:sz w:val="22"/>
        </w:rPr>
        <w:t>Must</w:t>
      </w:r>
      <w:r w:rsidR="00A34B3B" w:rsidRPr="00FB4F2F">
        <w:rPr>
          <w:sz w:val="22"/>
        </w:rPr>
        <w:t xml:space="preserve"> be organized and detail-oriented with a focus on organizational and departmental needs and priorities</w:t>
      </w:r>
      <w:r>
        <w:rPr>
          <w:sz w:val="22"/>
        </w:rPr>
        <w:t>.</w:t>
      </w:r>
    </w:p>
    <w:p w:rsidR="00A34B3B" w:rsidRPr="00FB4F2F" w:rsidRDefault="00FB4F2F" w:rsidP="00FB4F2F">
      <w:pPr>
        <w:numPr>
          <w:ilvl w:val="0"/>
          <w:numId w:val="15"/>
        </w:numPr>
        <w:spacing w:before="100" w:beforeAutospacing="1" w:after="100" w:afterAutospacing="1"/>
        <w:rPr>
          <w:sz w:val="22"/>
        </w:rPr>
      </w:pPr>
      <w:r>
        <w:rPr>
          <w:sz w:val="22"/>
        </w:rPr>
        <w:t xml:space="preserve">Candidate must have </w:t>
      </w:r>
      <w:r w:rsidR="00A34B3B" w:rsidRPr="00FB4F2F">
        <w:rPr>
          <w:sz w:val="22"/>
        </w:rPr>
        <w:t xml:space="preserve">excellent time management skills and the willingness to learn new process, policies and procedures. This role requires the ability to multi-task, be organized, and the initiative to resolve problems. </w:t>
      </w:r>
    </w:p>
    <w:p w:rsidR="004349BD" w:rsidRPr="00862214" w:rsidRDefault="004349BD" w:rsidP="00FB4F2F">
      <w:pPr>
        <w:numPr>
          <w:ilvl w:val="0"/>
          <w:numId w:val="15"/>
        </w:numPr>
        <w:spacing w:before="100" w:beforeAutospacing="1" w:after="100" w:afterAutospacing="1"/>
        <w:rPr>
          <w:sz w:val="22"/>
        </w:rPr>
      </w:pPr>
      <w:r w:rsidRPr="00862214">
        <w:rPr>
          <w:sz w:val="22"/>
        </w:rPr>
        <w:t>Ability to work independently without supervision</w:t>
      </w:r>
    </w:p>
    <w:p w:rsidR="00F51A11" w:rsidRPr="00F51A11" w:rsidRDefault="00F51A11" w:rsidP="00FB4F2F">
      <w:pPr>
        <w:numPr>
          <w:ilvl w:val="0"/>
          <w:numId w:val="15"/>
        </w:numPr>
        <w:spacing w:before="100" w:beforeAutospacing="1" w:after="100" w:afterAutospacing="1"/>
        <w:rPr>
          <w:sz w:val="22"/>
        </w:rPr>
      </w:pPr>
      <w:r w:rsidRPr="00F51A11">
        <w:rPr>
          <w:sz w:val="22"/>
        </w:rPr>
        <w:t xml:space="preserve">Proficient in </w:t>
      </w:r>
      <w:r w:rsidR="00C3526B">
        <w:rPr>
          <w:sz w:val="22"/>
        </w:rPr>
        <w:t>Microsoft Office.</w:t>
      </w:r>
      <w:r w:rsidRPr="00F51A11">
        <w:rPr>
          <w:sz w:val="22"/>
        </w:rPr>
        <w:t xml:space="preserve"> </w:t>
      </w:r>
    </w:p>
    <w:p w:rsidR="00F51A11" w:rsidRPr="00F51A11" w:rsidRDefault="00F51A11" w:rsidP="00FB4F2F">
      <w:pPr>
        <w:numPr>
          <w:ilvl w:val="0"/>
          <w:numId w:val="15"/>
        </w:numPr>
        <w:spacing w:before="100" w:beforeAutospacing="1" w:after="100" w:afterAutospacing="1"/>
        <w:rPr>
          <w:sz w:val="22"/>
        </w:rPr>
      </w:pPr>
      <w:r w:rsidRPr="00F51A11">
        <w:rPr>
          <w:sz w:val="22"/>
        </w:rPr>
        <w:t>Ability to read and interpret documents such as safety rules, operating and maintenance instructions, and procedure manuals</w:t>
      </w:r>
    </w:p>
    <w:p w:rsidR="00F51A11" w:rsidRDefault="00F51A11" w:rsidP="00FB4F2F">
      <w:pPr>
        <w:numPr>
          <w:ilvl w:val="0"/>
          <w:numId w:val="15"/>
        </w:numPr>
        <w:spacing w:before="100" w:beforeAutospacing="1" w:after="100" w:afterAutospacing="1"/>
        <w:rPr>
          <w:sz w:val="22"/>
        </w:rPr>
      </w:pPr>
      <w:r w:rsidRPr="00F51A11">
        <w:rPr>
          <w:sz w:val="22"/>
        </w:rPr>
        <w:t>Ability to communicate, verbally, effectively with guests and co-workers; respond to guest requests</w:t>
      </w:r>
    </w:p>
    <w:p w:rsidR="00F51A11" w:rsidRPr="00F51A11" w:rsidRDefault="00F51A11" w:rsidP="00FB4F2F">
      <w:pPr>
        <w:numPr>
          <w:ilvl w:val="0"/>
          <w:numId w:val="15"/>
        </w:numPr>
        <w:spacing w:before="100" w:beforeAutospacing="1" w:after="100" w:afterAutospacing="1"/>
        <w:rPr>
          <w:sz w:val="22"/>
        </w:rPr>
      </w:pPr>
      <w:r w:rsidRPr="00F51A11">
        <w:rPr>
          <w:sz w:val="22"/>
        </w:rPr>
        <w:lastRenderedPageBreak/>
        <w:t>Must be able to stand, walk, sit</w:t>
      </w:r>
    </w:p>
    <w:p w:rsidR="00F51A11" w:rsidRPr="00F51A11" w:rsidRDefault="00F51A11" w:rsidP="00FB4F2F">
      <w:pPr>
        <w:numPr>
          <w:ilvl w:val="0"/>
          <w:numId w:val="15"/>
        </w:numPr>
        <w:spacing w:before="100" w:beforeAutospacing="1" w:after="100" w:afterAutospacing="1"/>
        <w:rPr>
          <w:sz w:val="22"/>
        </w:rPr>
      </w:pPr>
      <w:r w:rsidRPr="00F51A11">
        <w:rPr>
          <w:sz w:val="22"/>
        </w:rPr>
        <w:t xml:space="preserve">Must be able to bend, stoop, crouch </w:t>
      </w:r>
    </w:p>
    <w:p w:rsidR="00F51A11" w:rsidRPr="00F51A11" w:rsidRDefault="00F51A11" w:rsidP="00FB4F2F">
      <w:pPr>
        <w:numPr>
          <w:ilvl w:val="0"/>
          <w:numId w:val="15"/>
        </w:numPr>
        <w:spacing w:before="100" w:beforeAutospacing="1" w:after="100" w:afterAutospacing="1"/>
        <w:rPr>
          <w:sz w:val="22"/>
        </w:rPr>
      </w:pPr>
      <w:r w:rsidRPr="00F51A11">
        <w:rPr>
          <w:sz w:val="22"/>
        </w:rPr>
        <w:t>Must use hands to reach, grasp, and handle</w:t>
      </w:r>
    </w:p>
    <w:p w:rsidR="00F51A11" w:rsidRPr="00F51A11" w:rsidRDefault="00F51A11" w:rsidP="00FB4F2F">
      <w:pPr>
        <w:numPr>
          <w:ilvl w:val="0"/>
          <w:numId w:val="15"/>
        </w:numPr>
        <w:spacing w:before="100" w:beforeAutospacing="1" w:after="100" w:afterAutospacing="1"/>
        <w:rPr>
          <w:sz w:val="22"/>
        </w:rPr>
      </w:pPr>
      <w:r w:rsidRPr="00F51A11">
        <w:rPr>
          <w:sz w:val="22"/>
        </w:rPr>
        <w:t>Must be able to push, pull and lift up to 30 lbs.</w:t>
      </w:r>
    </w:p>
    <w:p w:rsidR="00F51A11" w:rsidRPr="00F51A11" w:rsidRDefault="00F51A11" w:rsidP="00FB4F2F">
      <w:pPr>
        <w:numPr>
          <w:ilvl w:val="0"/>
          <w:numId w:val="15"/>
        </w:numPr>
        <w:spacing w:before="100" w:beforeAutospacing="1" w:after="100" w:afterAutospacing="1"/>
        <w:rPr>
          <w:sz w:val="22"/>
        </w:rPr>
      </w:pPr>
      <w:r w:rsidRPr="00F51A11">
        <w:rPr>
          <w:sz w:val="22"/>
        </w:rPr>
        <w:t>Must have good near and far vision</w:t>
      </w:r>
    </w:p>
    <w:p w:rsidR="00F51A11" w:rsidRPr="00F51A11" w:rsidRDefault="00F51A11" w:rsidP="00FB4F2F">
      <w:pPr>
        <w:numPr>
          <w:ilvl w:val="0"/>
          <w:numId w:val="15"/>
        </w:numPr>
        <w:spacing w:before="100" w:beforeAutospacing="1" w:after="100" w:afterAutospacing="1"/>
        <w:rPr>
          <w:sz w:val="22"/>
        </w:rPr>
      </w:pPr>
      <w:r w:rsidRPr="00F51A11">
        <w:rPr>
          <w:sz w:val="22"/>
        </w:rPr>
        <w:t>Must be able to hear, talk, smell</w:t>
      </w:r>
    </w:p>
    <w:p w:rsidR="00BF0AA6" w:rsidRPr="00F51A11" w:rsidRDefault="00F51A11" w:rsidP="00FB4F2F">
      <w:pPr>
        <w:numPr>
          <w:ilvl w:val="0"/>
          <w:numId w:val="15"/>
        </w:numPr>
        <w:spacing w:before="100" w:beforeAutospacing="1" w:after="100" w:afterAutospacing="1"/>
        <w:rPr>
          <w:sz w:val="22"/>
        </w:rPr>
      </w:pPr>
      <w:r w:rsidRPr="00F51A11">
        <w:rPr>
          <w:sz w:val="22"/>
        </w:rPr>
        <w:t>Majority of duties performed indoors.  Noise level moderate.</w:t>
      </w:r>
    </w:p>
    <w:p w:rsidR="00BF0AA6" w:rsidRDefault="00BF0AA6" w:rsidP="00CE26E4">
      <w:pPr>
        <w:pStyle w:val="BodyText"/>
        <w:spacing w:before="0"/>
        <w:ind w:left="60"/>
        <w:rPr>
          <w:sz w:val="18"/>
          <w:szCs w:val="18"/>
        </w:rPr>
      </w:pPr>
    </w:p>
    <w:p w:rsidR="000E7F56" w:rsidRPr="000E7F56" w:rsidRDefault="000E7F56" w:rsidP="000E7F56">
      <w:pPr>
        <w:jc w:val="both"/>
        <w:rPr>
          <w:sz w:val="22"/>
          <w:szCs w:val="22"/>
        </w:rPr>
      </w:pPr>
      <w:r w:rsidRPr="000E7F56">
        <w:rPr>
          <w:sz w:val="22"/>
          <w:szCs w:val="22"/>
        </w:rPr>
        <w:t>By signing below you are verifying that you have read all of the above and will abide by all points of the Job Description to the best of your ability.</w:t>
      </w:r>
    </w:p>
    <w:p w:rsidR="000E7F56" w:rsidRPr="000E7F56" w:rsidDel="00260E0C" w:rsidRDefault="000E7F56" w:rsidP="000E7F56">
      <w:pPr>
        <w:jc w:val="both"/>
        <w:rPr>
          <w:del w:id="0" w:author="Levin, Melissa" w:date="2015-07-15T16:29:00Z"/>
          <w:color w:val="FF0000"/>
          <w:sz w:val="22"/>
          <w:szCs w:val="22"/>
        </w:rPr>
      </w:pPr>
    </w:p>
    <w:p w:rsidR="000E7F56" w:rsidRPr="000E7F56" w:rsidRDefault="000E7F56" w:rsidP="000E7F56">
      <w:pPr>
        <w:pBdr>
          <w:bottom w:val="single" w:sz="12" w:space="1" w:color="auto"/>
        </w:pBdr>
        <w:jc w:val="both"/>
        <w:rPr>
          <w:sz w:val="22"/>
          <w:szCs w:val="22"/>
        </w:rPr>
      </w:pPr>
      <w:bookmarkStart w:id="1" w:name="_GoBack"/>
      <w:bookmarkEnd w:id="1"/>
    </w:p>
    <w:p w:rsidR="000E7F56" w:rsidRPr="000E7F56" w:rsidRDefault="000E7F56" w:rsidP="000E7F56">
      <w:pPr>
        <w:jc w:val="both"/>
        <w:rPr>
          <w:sz w:val="22"/>
          <w:szCs w:val="22"/>
        </w:rPr>
      </w:pPr>
      <w:r w:rsidRPr="000E7F56">
        <w:rPr>
          <w:sz w:val="22"/>
          <w:szCs w:val="22"/>
        </w:rPr>
        <w:t>Associate Signature</w:t>
      </w:r>
      <w:r w:rsidRPr="000E7F56">
        <w:rPr>
          <w:sz w:val="22"/>
          <w:szCs w:val="22"/>
        </w:rPr>
        <w:tab/>
      </w:r>
      <w:r w:rsidRPr="000E7F56">
        <w:rPr>
          <w:sz w:val="22"/>
          <w:szCs w:val="22"/>
        </w:rPr>
        <w:tab/>
      </w:r>
      <w:r w:rsidRPr="000E7F56">
        <w:rPr>
          <w:sz w:val="22"/>
          <w:szCs w:val="22"/>
        </w:rPr>
        <w:tab/>
      </w:r>
      <w:r w:rsidRPr="000E7F56">
        <w:rPr>
          <w:sz w:val="22"/>
          <w:szCs w:val="22"/>
        </w:rPr>
        <w:tab/>
        <w:t>Date</w:t>
      </w:r>
    </w:p>
    <w:p w:rsidR="000E7F56" w:rsidRDefault="000E7F56" w:rsidP="000E7F56">
      <w:pPr>
        <w:pStyle w:val="BodyText"/>
        <w:spacing w:before="0"/>
        <w:ind w:left="60"/>
        <w:rPr>
          <w:sz w:val="18"/>
          <w:szCs w:val="18"/>
        </w:rPr>
      </w:pPr>
    </w:p>
    <w:p w:rsidR="000E7F56" w:rsidRDefault="000E7F56" w:rsidP="00CE26E4">
      <w:pPr>
        <w:pStyle w:val="BodyText"/>
        <w:spacing w:before="0"/>
        <w:ind w:left="60"/>
        <w:rPr>
          <w:sz w:val="18"/>
          <w:szCs w:val="18"/>
        </w:rPr>
      </w:pPr>
    </w:p>
    <w:sectPr w:rsidR="000E7F56">
      <w:footerReference w:type="default" r:id="rId9"/>
      <w:pgSz w:w="12240" w:h="15840"/>
      <w:pgMar w:top="72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787" w:rsidRDefault="00043787">
      <w:r>
        <w:separator/>
      </w:r>
    </w:p>
  </w:endnote>
  <w:endnote w:type="continuationSeparator" w:id="0">
    <w:p w:rsidR="00043787" w:rsidRDefault="00043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AA6" w:rsidRDefault="00BF0AA6">
    <w:pPr>
      <w:pStyle w:val="Footer"/>
      <w:tabs>
        <w:tab w:val="clear" w:pos="4320"/>
        <w:tab w:val="clear" w:pos="8640"/>
        <w:tab w:val="center" w:pos="4680"/>
        <w:tab w:val="right" w:pos="9360"/>
      </w:tabs>
      <w:rPr>
        <w:sz w:val="16"/>
        <w:szCs w:val="16"/>
      </w:rPr>
    </w:pPr>
  </w:p>
  <w:p w:rsidR="007C5FD8" w:rsidRDefault="007C5FD8">
    <w:pPr>
      <w:pStyle w:val="Footer"/>
      <w:tabs>
        <w:tab w:val="clear" w:pos="4320"/>
        <w:tab w:val="clear" w:pos="8640"/>
        <w:tab w:val="center" w:pos="4680"/>
        <w:tab w:val="right" w:pos="9360"/>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787" w:rsidRDefault="00043787">
      <w:r>
        <w:separator/>
      </w:r>
    </w:p>
  </w:footnote>
  <w:footnote w:type="continuationSeparator" w:id="0">
    <w:p w:rsidR="00043787" w:rsidRDefault="000437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71CC"/>
    <w:multiLevelType w:val="hybridMultilevel"/>
    <w:tmpl w:val="73DE884A"/>
    <w:lvl w:ilvl="0" w:tplc="6BE80F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A04535"/>
    <w:multiLevelType w:val="hybridMultilevel"/>
    <w:tmpl w:val="6FC454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8C4C85"/>
    <w:multiLevelType w:val="hybridMultilevel"/>
    <w:tmpl w:val="F87AF422"/>
    <w:lvl w:ilvl="0" w:tplc="6BE80FC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4C23A2"/>
    <w:multiLevelType w:val="hybridMultilevel"/>
    <w:tmpl w:val="3D9CF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7E70A7"/>
    <w:multiLevelType w:val="hybridMultilevel"/>
    <w:tmpl w:val="C2A4BDD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37F0240B"/>
    <w:multiLevelType w:val="multilevel"/>
    <w:tmpl w:val="DA28F0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D42CC5"/>
    <w:multiLevelType w:val="hybridMultilevel"/>
    <w:tmpl w:val="7ACEBFC4"/>
    <w:lvl w:ilvl="0" w:tplc="0480014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354A3A"/>
    <w:multiLevelType w:val="hybridMultilevel"/>
    <w:tmpl w:val="59242E3E"/>
    <w:lvl w:ilvl="0" w:tplc="E488C9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A2E7958"/>
    <w:multiLevelType w:val="hybridMultilevel"/>
    <w:tmpl w:val="0F42C03E"/>
    <w:lvl w:ilvl="0" w:tplc="6BE80FC2">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762697"/>
    <w:multiLevelType w:val="multilevel"/>
    <w:tmpl w:val="398C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8D32F8"/>
    <w:multiLevelType w:val="hybridMultilevel"/>
    <w:tmpl w:val="3AB0E7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26A7019"/>
    <w:multiLevelType w:val="hybridMultilevel"/>
    <w:tmpl w:val="59242E3E"/>
    <w:lvl w:ilvl="0" w:tplc="3BFA2EC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5F4D506D"/>
    <w:multiLevelType w:val="hybridMultilevel"/>
    <w:tmpl w:val="3DEE4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124DF2"/>
    <w:multiLevelType w:val="hybridMultilevel"/>
    <w:tmpl w:val="FCB2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D444F0"/>
    <w:multiLevelType w:val="multilevel"/>
    <w:tmpl w:val="EF0AD4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323F7F"/>
    <w:multiLevelType w:val="hybridMultilevel"/>
    <w:tmpl w:val="52C8318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11"/>
  </w:num>
  <w:num w:numId="2">
    <w:abstractNumId w:val="7"/>
  </w:num>
  <w:num w:numId="3">
    <w:abstractNumId w:val="4"/>
  </w:num>
  <w:num w:numId="4">
    <w:abstractNumId w:val="15"/>
  </w:num>
  <w:num w:numId="5">
    <w:abstractNumId w:val="0"/>
  </w:num>
  <w:num w:numId="6">
    <w:abstractNumId w:val="6"/>
  </w:num>
  <w:num w:numId="7">
    <w:abstractNumId w:val="5"/>
  </w:num>
  <w:num w:numId="8">
    <w:abstractNumId w:val="1"/>
  </w:num>
  <w:num w:numId="9">
    <w:abstractNumId w:val="2"/>
  </w:num>
  <w:num w:numId="10">
    <w:abstractNumId w:val="3"/>
  </w:num>
  <w:num w:numId="11">
    <w:abstractNumId w:val="8"/>
  </w:num>
  <w:num w:numId="12">
    <w:abstractNumId w:val="10"/>
  </w:num>
  <w:num w:numId="13">
    <w:abstractNumId w:val="13"/>
  </w:num>
  <w:num w:numId="14">
    <w:abstractNumId w:val="12"/>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063"/>
    <w:rsid w:val="00043787"/>
    <w:rsid w:val="0008126C"/>
    <w:rsid w:val="00086192"/>
    <w:rsid w:val="00091B0C"/>
    <w:rsid w:val="000A15D1"/>
    <w:rsid w:val="000E766E"/>
    <w:rsid w:val="000E7F56"/>
    <w:rsid w:val="001A0845"/>
    <w:rsid w:val="001C5844"/>
    <w:rsid w:val="001E5E29"/>
    <w:rsid w:val="001F16AB"/>
    <w:rsid w:val="001F3EF9"/>
    <w:rsid w:val="00260E0C"/>
    <w:rsid w:val="002D72F4"/>
    <w:rsid w:val="002F146B"/>
    <w:rsid w:val="00382B0B"/>
    <w:rsid w:val="003B54B9"/>
    <w:rsid w:val="003D0E6E"/>
    <w:rsid w:val="00412F5A"/>
    <w:rsid w:val="00425841"/>
    <w:rsid w:val="004349BD"/>
    <w:rsid w:val="0044190B"/>
    <w:rsid w:val="00461309"/>
    <w:rsid w:val="004638E6"/>
    <w:rsid w:val="004D32C0"/>
    <w:rsid w:val="004E524E"/>
    <w:rsid w:val="004F0919"/>
    <w:rsid w:val="004F27A3"/>
    <w:rsid w:val="0050494C"/>
    <w:rsid w:val="00537793"/>
    <w:rsid w:val="0057514C"/>
    <w:rsid w:val="005C5228"/>
    <w:rsid w:val="005F677C"/>
    <w:rsid w:val="00624772"/>
    <w:rsid w:val="00651F2A"/>
    <w:rsid w:val="00662EF7"/>
    <w:rsid w:val="00690927"/>
    <w:rsid w:val="006B3CED"/>
    <w:rsid w:val="006B6C6F"/>
    <w:rsid w:val="006C07DB"/>
    <w:rsid w:val="007921E5"/>
    <w:rsid w:val="007B3859"/>
    <w:rsid w:val="007C5FD8"/>
    <w:rsid w:val="007D05CF"/>
    <w:rsid w:val="00807C41"/>
    <w:rsid w:val="00814A41"/>
    <w:rsid w:val="00833B98"/>
    <w:rsid w:val="00862214"/>
    <w:rsid w:val="0086587C"/>
    <w:rsid w:val="008F46C5"/>
    <w:rsid w:val="008F7ED5"/>
    <w:rsid w:val="00961A1C"/>
    <w:rsid w:val="00994616"/>
    <w:rsid w:val="009973CE"/>
    <w:rsid w:val="009E7B0A"/>
    <w:rsid w:val="009F2273"/>
    <w:rsid w:val="00A151FA"/>
    <w:rsid w:val="00A21E46"/>
    <w:rsid w:val="00A26350"/>
    <w:rsid w:val="00A34B3B"/>
    <w:rsid w:val="00A544BC"/>
    <w:rsid w:val="00A87627"/>
    <w:rsid w:val="00AD0122"/>
    <w:rsid w:val="00B10A48"/>
    <w:rsid w:val="00B546E8"/>
    <w:rsid w:val="00B55994"/>
    <w:rsid w:val="00BA105F"/>
    <w:rsid w:val="00BA70E7"/>
    <w:rsid w:val="00BE230B"/>
    <w:rsid w:val="00BF0AA6"/>
    <w:rsid w:val="00C06D18"/>
    <w:rsid w:val="00C133B4"/>
    <w:rsid w:val="00C3526B"/>
    <w:rsid w:val="00C83C90"/>
    <w:rsid w:val="00C84AA2"/>
    <w:rsid w:val="00CA12C7"/>
    <w:rsid w:val="00CB31BF"/>
    <w:rsid w:val="00CE26E4"/>
    <w:rsid w:val="00D21BDC"/>
    <w:rsid w:val="00D30063"/>
    <w:rsid w:val="00D57F83"/>
    <w:rsid w:val="00D66D65"/>
    <w:rsid w:val="00D76675"/>
    <w:rsid w:val="00D95461"/>
    <w:rsid w:val="00DA291C"/>
    <w:rsid w:val="00DA5D03"/>
    <w:rsid w:val="00DB3DA1"/>
    <w:rsid w:val="00DC5D05"/>
    <w:rsid w:val="00DF51E6"/>
    <w:rsid w:val="00E10EBC"/>
    <w:rsid w:val="00E37C8C"/>
    <w:rsid w:val="00E52598"/>
    <w:rsid w:val="00E565DB"/>
    <w:rsid w:val="00E87952"/>
    <w:rsid w:val="00EA0FAC"/>
    <w:rsid w:val="00EA3D9F"/>
    <w:rsid w:val="00ED068F"/>
    <w:rsid w:val="00EE709F"/>
    <w:rsid w:val="00F10C7E"/>
    <w:rsid w:val="00F32731"/>
    <w:rsid w:val="00F51A11"/>
    <w:rsid w:val="00F97D4F"/>
    <w:rsid w:val="00FA4E75"/>
    <w:rsid w:val="00FB093A"/>
    <w:rsid w:val="00FB225A"/>
    <w:rsid w:val="00FB4F2F"/>
    <w:rsid w:val="00FD5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mallCaps/>
      <w:sz w:val="36"/>
    </w:rPr>
  </w:style>
  <w:style w:type="paragraph" w:styleId="BodyText">
    <w:name w:val="Body Text"/>
    <w:basedOn w:val="Normal"/>
    <w:link w:val="BodyTextChar"/>
    <w:pPr>
      <w:tabs>
        <w:tab w:val="left" w:pos="9360"/>
      </w:tabs>
      <w:spacing w:before="1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461309"/>
    <w:rPr>
      <w:rFonts w:ascii="Tahoma" w:hAnsi="Tahoma" w:cs="Tahoma"/>
      <w:sz w:val="16"/>
      <w:szCs w:val="16"/>
    </w:rPr>
  </w:style>
  <w:style w:type="character" w:customStyle="1" w:styleId="BalloonTextChar">
    <w:name w:val="Balloon Text Char"/>
    <w:link w:val="BalloonText"/>
    <w:uiPriority w:val="99"/>
    <w:semiHidden/>
    <w:rsid w:val="00461309"/>
    <w:rPr>
      <w:rFonts w:ascii="Tahoma" w:hAnsi="Tahoma" w:cs="Tahoma"/>
      <w:sz w:val="16"/>
      <w:szCs w:val="16"/>
    </w:rPr>
  </w:style>
  <w:style w:type="paragraph" w:styleId="NormalWeb">
    <w:name w:val="Normal (Web)"/>
    <w:basedOn w:val="Normal"/>
    <w:rsid w:val="00F51A11"/>
    <w:pPr>
      <w:spacing w:before="100" w:beforeAutospacing="1" w:after="100" w:afterAutospacing="1"/>
    </w:pPr>
    <w:rPr>
      <w:sz w:val="24"/>
      <w:szCs w:val="24"/>
    </w:rPr>
  </w:style>
  <w:style w:type="paragraph" w:styleId="ListParagraph">
    <w:name w:val="List Paragraph"/>
    <w:basedOn w:val="Normal"/>
    <w:uiPriority w:val="34"/>
    <w:qFormat/>
    <w:rsid w:val="00F51A11"/>
    <w:pPr>
      <w:ind w:left="720"/>
    </w:pPr>
  </w:style>
  <w:style w:type="character" w:customStyle="1" w:styleId="BodyTextChar">
    <w:name w:val="Body Text Char"/>
    <w:basedOn w:val="DefaultParagraphFont"/>
    <w:link w:val="BodyText"/>
    <w:rsid w:val="000E7F5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mallCaps/>
      <w:sz w:val="36"/>
    </w:rPr>
  </w:style>
  <w:style w:type="paragraph" w:styleId="BodyText">
    <w:name w:val="Body Text"/>
    <w:basedOn w:val="Normal"/>
    <w:link w:val="BodyTextChar"/>
    <w:pPr>
      <w:tabs>
        <w:tab w:val="left" w:pos="9360"/>
      </w:tabs>
      <w:spacing w:before="1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461309"/>
    <w:rPr>
      <w:rFonts w:ascii="Tahoma" w:hAnsi="Tahoma" w:cs="Tahoma"/>
      <w:sz w:val="16"/>
      <w:szCs w:val="16"/>
    </w:rPr>
  </w:style>
  <w:style w:type="character" w:customStyle="1" w:styleId="BalloonTextChar">
    <w:name w:val="Balloon Text Char"/>
    <w:link w:val="BalloonText"/>
    <w:uiPriority w:val="99"/>
    <w:semiHidden/>
    <w:rsid w:val="00461309"/>
    <w:rPr>
      <w:rFonts w:ascii="Tahoma" w:hAnsi="Tahoma" w:cs="Tahoma"/>
      <w:sz w:val="16"/>
      <w:szCs w:val="16"/>
    </w:rPr>
  </w:style>
  <w:style w:type="paragraph" w:styleId="NormalWeb">
    <w:name w:val="Normal (Web)"/>
    <w:basedOn w:val="Normal"/>
    <w:rsid w:val="00F51A11"/>
    <w:pPr>
      <w:spacing w:before="100" w:beforeAutospacing="1" w:after="100" w:afterAutospacing="1"/>
    </w:pPr>
    <w:rPr>
      <w:sz w:val="24"/>
      <w:szCs w:val="24"/>
    </w:rPr>
  </w:style>
  <w:style w:type="paragraph" w:styleId="ListParagraph">
    <w:name w:val="List Paragraph"/>
    <w:basedOn w:val="Normal"/>
    <w:uiPriority w:val="34"/>
    <w:qFormat/>
    <w:rsid w:val="00F51A11"/>
    <w:pPr>
      <w:ind w:left="720"/>
    </w:pPr>
  </w:style>
  <w:style w:type="character" w:customStyle="1" w:styleId="BodyTextChar">
    <w:name w:val="Body Text Char"/>
    <w:basedOn w:val="DefaultParagraphFont"/>
    <w:link w:val="BodyText"/>
    <w:rsid w:val="000E7F5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1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POSITION DESCRIPTION</vt:lpstr>
    </vt:vector>
  </TitlesOfParts>
  <Company/>
  <LinksUpToDate>false</LinksUpToDate>
  <CharactersWithSpaces>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Comella, Eduardo</dc:creator>
  <cp:lastModifiedBy>Levin, Melissa</cp:lastModifiedBy>
  <cp:revision>2</cp:revision>
  <cp:lastPrinted>2014-02-27T17:08:00Z</cp:lastPrinted>
  <dcterms:created xsi:type="dcterms:W3CDTF">2015-07-15T20:30:00Z</dcterms:created>
  <dcterms:modified xsi:type="dcterms:W3CDTF">2015-07-15T20:30:00Z</dcterms:modified>
</cp:coreProperties>
</file>